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43AAA" w14:textId="77777777" w:rsidR="003C57F4" w:rsidRPr="003E0F3F" w:rsidRDefault="000B227B" w:rsidP="000B227B">
      <w:pPr>
        <w:rPr>
          <w:rFonts w:ascii="Arial" w:hAnsi="Arial" w:cs="Arial"/>
          <w:b/>
          <w:sz w:val="24"/>
          <w:szCs w:val="24"/>
        </w:rPr>
      </w:pPr>
      <w:r w:rsidRPr="003E0F3F">
        <w:rPr>
          <w:rFonts w:ascii="Arial" w:hAnsi="Arial" w:cs="Arial"/>
          <w:b/>
          <w:sz w:val="24"/>
          <w:szCs w:val="24"/>
        </w:rPr>
        <w:t xml:space="preserve">1. Introduction   </w:t>
      </w:r>
    </w:p>
    <w:p w14:paraId="511B4574" w14:textId="77777777" w:rsidR="003C57F4" w:rsidRPr="003E0F3F" w:rsidRDefault="000B227B" w:rsidP="000B227B">
      <w:pPr>
        <w:rPr>
          <w:rFonts w:ascii="Arial" w:hAnsi="Arial" w:cs="Arial"/>
          <w:sz w:val="24"/>
          <w:szCs w:val="24"/>
        </w:rPr>
      </w:pPr>
      <w:r w:rsidRPr="003E0F3F">
        <w:rPr>
          <w:rFonts w:ascii="Arial" w:hAnsi="Arial" w:cs="Arial"/>
          <w:sz w:val="24"/>
          <w:szCs w:val="24"/>
        </w:rPr>
        <w:t xml:space="preserve"> 1.1. </w:t>
      </w:r>
      <w:r w:rsidR="00337B0E" w:rsidRPr="003E0F3F">
        <w:rPr>
          <w:rFonts w:ascii="Arial" w:hAnsi="Arial" w:cs="Arial"/>
          <w:sz w:val="24"/>
          <w:szCs w:val="24"/>
        </w:rPr>
        <w:t>Eakring</w:t>
      </w:r>
      <w:r w:rsidRPr="003E0F3F">
        <w:rPr>
          <w:rFonts w:ascii="Arial" w:hAnsi="Arial" w:cs="Arial"/>
          <w:sz w:val="24"/>
          <w:szCs w:val="24"/>
        </w:rPr>
        <w:t xml:space="preserve"> Parish Council recognises that staff are required to work by themselves in the community without close or direct supervision, sometimes in isolated work areas or out of office hours. </w:t>
      </w:r>
    </w:p>
    <w:p w14:paraId="1E4447BD" w14:textId="77777777" w:rsidR="003C57F4" w:rsidRPr="003E0F3F" w:rsidRDefault="000B227B" w:rsidP="000B227B">
      <w:pPr>
        <w:rPr>
          <w:rFonts w:ascii="Arial" w:hAnsi="Arial" w:cs="Arial"/>
          <w:sz w:val="24"/>
          <w:szCs w:val="24"/>
        </w:rPr>
      </w:pPr>
      <w:r w:rsidRPr="003E0F3F">
        <w:rPr>
          <w:rFonts w:ascii="Arial" w:hAnsi="Arial" w:cs="Arial"/>
          <w:sz w:val="24"/>
          <w:szCs w:val="24"/>
        </w:rPr>
        <w:t xml:space="preserve"> 1.2. Under the Health and Safety at Work Act 1974 and the Management of Health and Safety at Work Regulations 1999 </w:t>
      </w:r>
      <w:r w:rsidR="00337B0E" w:rsidRPr="003E0F3F">
        <w:rPr>
          <w:rFonts w:ascii="Arial" w:hAnsi="Arial" w:cs="Arial"/>
          <w:sz w:val="24"/>
          <w:szCs w:val="24"/>
        </w:rPr>
        <w:t>Eakring</w:t>
      </w:r>
      <w:r w:rsidRPr="003E0F3F">
        <w:rPr>
          <w:rFonts w:ascii="Arial" w:hAnsi="Arial" w:cs="Arial"/>
          <w:sz w:val="24"/>
          <w:szCs w:val="24"/>
        </w:rPr>
        <w:t xml:space="preserve"> Parish Council has a legal obligation to look after the health, safety and welfare of their employees and contractors.  However, employees have responsibilities to take reasonable care of themselves and other people affected by their work.    </w:t>
      </w:r>
    </w:p>
    <w:p w14:paraId="3C80D3E9" w14:textId="77777777" w:rsidR="003C57F4" w:rsidRPr="003E0F3F" w:rsidRDefault="000B227B" w:rsidP="000B227B">
      <w:pPr>
        <w:rPr>
          <w:rFonts w:ascii="Arial" w:hAnsi="Arial" w:cs="Arial"/>
          <w:b/>
          <w:sz w:val="24"/>
          <w:szCs w:val="24"/>
        </w:rPr>
      </w:pPr>
      <w:r w:rsidRPr="003E0F3F">
        <w:rPr>
          <w:rFonts w:ascii="Arial" w:hAnsi="Arial" w:cs="Arial"/>
          <w:b/>
          <w:sz w:val="24"/>
          <w:szCs w:val="24"/>
        </w:rPr>
        <w:t xml:space="preserve">2. Scope of the Policy   </w:t>
      </w:r>
    </w:p>
    <w:p w14:paraId="354E589A" w14:textId="2520120A" w:rsidR="00A70466" w:rsidRPr="003E0F3F" w:rsidRDefault="000B227B" w:rsidP="00A70466">
      <w:pPr>
        <w:rPr>
          <w:rFonts w:ascii="Arial" w:hAnsi="Arial" w:cs="Arial"/>
          <w:sz w:val="24"/>
          <w:szCs w:val="24"/>
        </w:rPr>
      </w:pPr>
      <w:r w:rsidRPr="003E0F3F">
        <w:rPr>
          <w:rFonts w:ascii="Arial" w:hAnsi="Arial" w:cs="Arial"/>
          <w:sz w:val="24"/>
          <w:szCs w:val="24"/>
        </w:rPr>
        <w:t xml:space="preserve">2.1. </w:t>
      </w:r>
      <w:del w:id="0" w:author="Richard Ford" w:date="2018-07-10T09:17:00Z">
        <w:r w:rsidR="00A70466" w:rsidRPr="003E0F3F" w:rsidDel="00DA45AB">
          <w:rPr>
            <w:rFonts w:ascii="Arial" w:hAnsi="Arial" w:cs="Arial"/>
            <w:sz w:val="24"/>
            <w:szCs w:val="24"/>
          </w:rPr>
          <w:delText>Scope of the Policy T</w:delText>
        </w:r>
      </w:del>
      <w:ins w:id="1" w:author="Richard Ford" w:date="2018-07-10T09:17:00Z">
        <w:r w:rsidR="00DA45AB">
          <w:rPr>
            <w:rFonts w:ascii="Arial" w:hAnsi="Arial" w:cs="Arial"/>
            <w:sz w:val="24"/>
            <w:szCs w:val="24"/>
          </w:rPr>
          <w:t>T</w:t>
        </w:r>
      </w:ins>
      <w:r w:rsidR="00A70466" w:rsidRPr="003E0F3F">
        <w:rPr>
          <w:rFonts w:ascii="Arial" w:hAnsi="Arial" w:cs="Arial"/>
          <w:sz w:val="24"/>
          <w:szCs w:val="24"/>
        </w:rPr>
        <w:t xml:space="preserve">his policy applies to all situations involving lone working arising in connection with the duties and activities of </w:t>
      </w:r>
      <w:r w:rsidR="00337B0E" w:rsidRPr="003E0F3F">
        <w:rPr>
          <w:rFonts w:ascii="Arial" w:hAnsi="Arial" w:cs="Arial"/>
          <w:sz w:val="24"/>
          <w:szCs w:val="24"/>
        </w:rPr>
        <w:t>Eakring</w:t>
      </w:r>
      <w:r w:rsidR="00A70466" w:rsidRPr="003E0F3F">
        <w:rPr>
          <w:rFonts w:ascii="Arial" w:hAnsi="Arial" w:cs="Arial"/>
          <w:sz w:val="24"/>
          <w:szCs w:val="24"/>
        </w:rPr>
        <w:t xml:space="preserve"> Parish Council staff. </w:t>
      </w:r>
    </w:p>
    <w:p w14:paraId="19A9E650" w14:textId="77777777" w:rsidR="00337B0E" w:rsidRPr="003E0F3F" w:rsidRDefault="00A70466" w:rsidP="00A70466">
      <w:pPr>
        <w:rPr>
          <w:rFonts w:ascii="Arial" w:hAnsi="Arial" w:cs="Arial"/>
          <w:b/>
          <w:sz w:val="24"/>
          <w:szCs w:val="24"/>
        </w:rPr>
      </w:pPr>
      <w:r w:rsidRPr="003E0F3F">
        <w:rPr>
          <w:rFonts w:ascii="Arial" w:hAnsi="Arial" w:cs="Arial"/>
          <w:b/>
          <w:sz w:val="24"/>
          <w:szCs w:val="24"/>
        </w:rPr>
        <w:t xml:space="preserve"> 3. Definition </w:t>
      </w:r>
    </w:p>
    <w:p w14:paraId="25F540CA" w14:textId="77777777" w:rsidR="00A70466" w:rsidRPr="003E0F3F" w:rsidRDefault="003E0F3F" w:rsidP="00A70466">
      <w:pPr>
        <w:rPr>
          <w:rFonts w:ascii="Arial" w:hAnsi="Arial" w:cs="Arial"/>
          <w:sz w:val="24"/>
          <w:szCs w:val="24"/>
        </w:rPr>
      </w:pPr>
      <w:r w:rsidRPr="003E0F3F">
        <w:rPr>
          <w:rFonts w:ascii="Arial" w:hAnsi="Arial" w:cs="Arial"/>
          <w:sz w:val="24"/>
          <w:szCs w:val="24"/>
        </w:rPr>
        <w:t xml:space="preserve">3.1. </w:t>
      </w:r>
      <w:r w:rsidR="00A70466" w:rsidRPr="003E0F3F">
        <w:rPr>
          <w:rFonts w:ascii="Arial" w:hAnsi="Arial" w:cs="Arial"/>
          <w:sz w:val="24"/>
          <w:szCs w:val="24"/>
        </w:rPr>
        <w:t xml:space="preserve">The Health &amp; Safety Executive defines lone workers as “those who work by themselves without close or direct supervision”.  This covers </w:t>
      </w:r>
      <w:r w:rsidR="00337B0E" w:rsidRPr="003E0F3F">
        <w:rPr>
          <w:rFonts w:ascii="Arial" w:hAnsi="Arial" w:cs="Arial"/>
          <w:sz w:val="24"/>
          <w:szCs w:val="24"/>
        </w:rPr>
        <w:t>Eakring</w:t>
      </w:r>
      <w:r w:rsidR="00A70466" w:rsidRPr="003E0F3F">
        <w:rPr>
          <w:rFonts w:ascii="Arial" w:hAnsi="Arial" w:cs="Arial"/>
          <w:sz w:val="24"/>
          <w:szCs w:val="24"/>
        </w:rPr>
        <w:t xml:space="preserve"> Parish Council’s employee, the Clerk, who is required to carry out his or her duties for all or part of his or her working day working in isolation</w:t>
      </w:r>
      <w:r w:rsidR="00D17265" w:rsidRPr="003E0F3F">
        <w:rPr>
          <w:rFonts w:ascii="Arial" w:hAnsi="Arial" w:cs="Arial"/>
          <w:sz w:val="24"/>
          <w:szCs w:val="24"/>
        </w:rPr>
        <w:t xml:space="preserve"> from their home</w:t>
      </w:r>
      <w:r w:rsidR="00A70466" w:rsidRPr="003E0F3F">
        <w:rPr>
          <w:rFonts w:ascii="Arial" w:hAnsi="Arial" w:cs="Arial"/>
          <w:sz w:val="24"/>
          <w:szCs w:val="24"/>
        </w:rPr>
        <w:t xml:space="preserve">. </w:t>
      </w:r>
    </w:p>
    <w:p w14:paraId="4CC341ED" w14:textId="77777777" w:rsidR="003C57F4" w:rsidRPr="003E0F3F" w:rsidRDefault="00337B0E" w:rsidP="000B227B">
      <w:pPr>
        <w:rPr>
          <w:rFonts w:ascii="Arial" w:hAnsi="Arial" w:cs="Arial"/>
          <w:sz w:val="24"/>
          <w:szCs w:val="24"/>
        </w:rPr>
      </w:pPr>
      <w:r w:rsidRPr="003E0F3F">
        <w:rPr>
          <w:rFonts w:ascii="Arial" w:hAnsi="Arial" w:cs="Arial"/>
          <w:sz w:val="24"/>
          <w:szCs w:val="24"/>
        </w:rPr>
        <w:t>3.2</w:t>
      </w:r>
      <w:r w:rsidR="000B227B" w:rsidRPr="003E0F3F">
        <w:rPr>
          <w:rFonts w:ascii="Arial" w:hAnsi="Arial" w:cs="Arial"/>
          <w:sz w:val="24"/>
          <w:szCs w:val="24"/>
        </w:rPr>
        <w:t>.  Lone workers</w:t>
      </w:r>
      <w:r w:rsidR="00D17265" w:rsidRPr="003E0F3F">
        <w:rPr>
          <w:rFonts w:ascii="Arial" w:hAnsi="Arial" w:cs="Arial"/>
          <w:sz w:val="24"/>
          <w:szCs w:val="24"/>
        </w:rPr>
        <w:t xml:space="preserve"> also</w:t>
      </w:r>
      <w:r w:rsidR="000B227B" w:rsidRPr="003E0F3F">
        <w:rPr>
          <w:rFonts w:ascii="Arial" w:hAnsi="Arial" w:cs="Arial"/>
          <w:sz w:val="24"/>
          <w:szCs w:val="24"/>
        </w:rPr>
        <w:t xml:space="preserve"> include: </w:t>
      </w:r>
    </w:p>
    <w:p w14:paraId="79C4F1F1" w14:textId="01344211" w:rsidR="003C57F4" w:rsidRPr="003E0F3F" w:rsidRDefault="000B227B" w:rsidP="003E0F3F">
      <w:pPr>
        <w:ind w:left="720"/>
        <w:rPr>
          <w:rFonts w:ascii="Arial" w:hAnsi="Arial" w:cs="Arial"/>
          <w:sz w:val="24"/>
          <w:szCs w:val="24"/>
        </w:rPr>
      </w:pPr>
      <w:r w:rsidRPr="003E0F3F">
        <w:rPr>
          <w:rFonts w:ascii="Arial" w:hAnsi="Arial" w:cs="Arial"/>
          <w:sz w:val="24"/>
          <w:szCs w:val="24"/>
        </w:rPr>
        <w:t xml:space="preserve">• Those working at their main place of work where:  </w:t>
      </w:r>
      <w:r w:rsidR="003C57F4" w:rsidRPr="003E0F3F">
        <w:rPr>
          <w:rFonts w:ascii="Arial" w:hAnsi="Arial" w:cs="Arial"/>
          <w:sz w:val="24"/>
          <w:szCs w:val="24"/>
        </w:rPr>
        <w:br/>
      </w:r>
      <w:r w:rsidRPr="003E0F3F">
        <w:rPr>
          <w:rFonts w:ascii="Arial" w:hAnsi="Arial" w:cs="Arial"/>
          <w:sz w:val="24"/>
          <w:szCs w:val="24"/>
        </w:rPr>
        <w:t xml:space="preserve">• Only one person is working on the premises  </w:t>
      </w:r>
      <w:r w:rsidR="003C57F4" w:rsidRPr="003E0F3F">
        <w:rPr>
          <w:rFonts w:ascii="Arial" w:hAnsi="Arial" w:cs="Arial"/>
          <w:sz w:val="24"/>
          <w:szCs w:val="24"/>
        </w:rPr>
        <w:br/>
      </w:r>
      <w:r w:rsidRPr="003E0F3F">
        <w:rPr>
          <w:rFonts w:ascii="Arial" w:hAnsi="Arial" w:cs="Arial"/>
          <w:sz w:val="24"/>
          <w:szCs w:val="24"/>
        </w:rPr>
        <w:t xml:space="preserve">• People work separately from each other, </w:t>
      </w:r>
      <w:r w:rsidR="003E0F3F" w:rsidRPr="003E0F3F">
        <w:rPr>
          <w:rFonts w:ascii="Arial" w:hAnsi="Arial" w:cs="Arial"/>
          <w:sz w:val="24"/>
          <w:szCs w:val="24"/>
        </w:rPr>
        <w:t>e.g.</w:t>
      </w:r>
      <w:r w:rsidRPr="003E0F3F">
        <w:rPr>
          <w:rFonts w:ascii="Arial" w:hAnsi="Arial" w:cs="Arial"/>
          <w:sz w:val="24"/>
          <w:szCs w:val="24"/>
        </w:rPr>
        <w:t xml:space="preserve"> in different locations. </w:t>
      </w:r>
      <w:r w:rsidR="003C57F4" w:rsidRPr="003E0F3F">
        <w:rPr>
          <w:rFonts w:ascii="Arial" w:hAnsi="Arial" w:cs="Arial"/>
          <w:sz w:val="24"/>
          <w:szCs w:val="24"/>
        </w:rPr>
        <w:br/>
      </w:r>
      <w:r w:rsidRPr="003E0F3F">
        <w:rPr>
          <w:rFonts w:ascii="Arial" w:hAnsi="Arial" w:cs="Arial"/>
          <w:sz w:val="24"/>
          <w:szCs w:val="24"/>
        </w:rPr>
        <w:t xml:space="preserve">• People working outside normal office hours  </w:t>
      </w:r>
      <w:r w:rsidR="003C57F4" w:rsidRPr="003E0F3F">
        <w:rPr>
          <w:rFonts w:ascii="Arial" w:hAnsi="Arial" w:cs="Arial"/>
          <w:sz w:val="24"/>
          <w:szCs w:val="24"/>
        </w:rPr>
        <w:br/>
      </w:r>
      <w:r w:rsidRPr="003E0F3F">
        <w:rPr>
          <w:rFonts w:ascii="Arial" w:hAnsi="Arial" w:cs="Arial"/>
          <w:sz w:val="24"/>
          <w:szCs w:val="24"/>
        </w:rPr>
        <w:t xml:space="preserve">• Those working away from their fixed base where: One worker is visiting another premises or meeting venue; One worker is making a home visit to an individual; One worker is working from their own home.     </w:t>
      </w:r>
    </w:p>
    <w:p w14:paraId="1382AA62" w14:textId="77777777" w:rsidR="003E0F3F" w:rsidRPr="003E0F3F" w:rsidRDefault="000B227B" w:rsidP="003E0F3F">
      <w:pPr>
        <w:rPr>
          <w:rFonts w:ascii="Arial" w:hAnsi="Arial" w:cs="Arial"/>
          <w:b/>
          <w:sz w:val="24"/>
          <w:szCs w:val="24"/>
        </w:rPr>
      </w:pPr>
      <w:r w:rsidRPr="003E0F3F">
        <w:rPr>
          <w:rFonts w:ascii="Arial" w:hAnsi="Arial" w:cs="Arial"/>
          <w:b/>
          <w:sz w:val="24"/>
          <w:szCs w:val="24"/>
        </w:rPr>
        <w:t xml:space="preserve">3. Aims of the Policy </w:t>
      </w:r>
    </w:p>
    <w:p w14:paraId="16CF2096" w14:textId="77777777" w:rsidR="003E0F3F" w:rsidRPr="003E0F3F" w:rsidRDefault="003E0F3F" w:rsidP="003E0F3F">
      <w:pPr>
        <w:rPr>
          <w:rFonts w:ascii="Arial" w:hAnsi="Arial" w:cs="Arial"/>
          <w:sz w:val="24"/>
          <w:szCs w:val="24"/>
        </w:rPr>
      </w:pPr>
      <w:r w:rsidRPr="003E0F3F">
        <w:rPr>
          <w:rFonts w:ascii="Arial" w:hAnsi="Arial" w:cs="Arial"/>
          <w:sz w:val="24"/>
          <w:szCs w:val="24"/>
        </w:rPr>
        <w:t xml:space="preserve">The aim of the policy is to:  </w:t>
      </w:r>
    </w:p>
    <w:p w14:paraId="2321C9B3" w14:textId="77777777" w:rsidR="003E0F3F" w:rsidRPr="003E0F3F" w:rsidRDefault="000B227B" w:rsidP="003E0F3F">
      <w:pPr>
        <w:ind w:left="720"/>
        <w:rPr>
          <w:rFonts w:ascii="Arial" w:hAnsi="Arial" w:cs="Arial"/>
          <w:sz w:val="24"/>
          <w:szCs w:val="24"/>
        </w:rPr>
      </w:pPr>
      <w:r w:rsidRPr="003E0F3F">
        <w:rPr>
          <w:rFonts w:ascii="Arial" w:hAnsi="Arial" w:cs="Arial"/>
          <w:sz w:val="24"/>
          <w:szCs w:val="24"/>
        </w:rPr>
        <w:t xml:space="preserve">• Increase employee awareness of safety issues relating to lone working. </w:t>
      </w:r>
      <w:r w:rsidR="003C57F4" w:rsidRPr="003E0F3F">
        <w:rPr>
          <w:rFonts w:ascii="Arial" w:hAnsi="Arial" w:cs="Arial"/>
          <w:sz w:val="24"/>
          <w:szCs w:val="24"/>
        </w:rPr>
        <w:br/>
      </w:r>
      <w:r w:rsidRPr="003E0F3F">
        <w:rPr>
          <w:rFonts w:ascii="Arial" w:hAnsi="Arial" w:cs="Arial"/>
          <w:sz w:val="24"/>
          <w:szCs w:val="24"/>
        </w:rPr>
        <w:t xml:space="preserve">• Ensure that the risk of lone working is assessed in a systematic and ongoing way, and that safe systems and methods of work are put in place to reduce the risk so far as is reasonably practicable.  </w:t>
      </w:r>
      <w:r w:rsidR="003E0F3F" w:rsidRPr="003E0F3F">
        <w:rPr>
          <w:rFonts w:ascii="Arial" w:hAnsi="Arial" w:cs="Arial"/>
          <w:sz w:val="24"/>
          <w:szCs w:val="24"/>
        </w:rPr>
        <w:br/>
      </w:r>
      <w:r w:rsidRPr="003E0F3F">
        <w:rPr>
          <w:rFonts w:ascii="Arial" w:hAnsi="Arial" w:cs="Arial"/>
          <w:sz w:val="24"/>
          <w:szCs w:val="24"/>
        </w:rPr>
        <w:t xml:space="preserve">• Ensure that appropriate training is available so that employees are able to recognise risk and to provide practical advice of safety when working alone.  </w:t>
      </w:r>
      <w:r w:rsidR="00D17265" w:rsidRPr="003E0F3F">
        <w:rPr>
          <w:rFonts w:ascii="Arial" w:hAnsi="Arial" w:cs="Arial"/>
          <w:sz w:val="24"/>
          <w:szCs w:val="24"/>
        </w:rPr>
        <w:br/>
      </w:r>
      <w:r w:rsidRPr="003E0F3F">
        <w:rPr>
          <w:rFonts w:ascii="Arial" w:hAnsi="Arial" w:cs="Arial"/>
          <w:sz w:val="24"/>
          <w:szCs w:val="24"/>
        </w:rPr>
        <w:t xml:space="preserve">• Encourage full reporting and recording of any incidents relating to lone working.  </w:t>
      </w:r>
      <w:r w:rsidR="00D17265" w:rsidRPr="003E0F3F">
        <w:rPr>
          <w:rFonts w:ascii="Arial" w:hAnsi="Arial" w:cs="Arial"/>
          <w:sz w:val="24"/>
          <w:szCs w:val="24"/>
        </w:rPr>
        <w:br/>
      </w:r>
      <w:r w:rsidRPr="003E0F3F">
        <w:rPr>
          <w:rFonts w:ascii="Arial" w:hAnsi="Arial" w:cs="Arial"/>
          <w:sz w:val="24"/>
          <w:szCs w:val="24"/>
        </w:rPr>
        <w:t xml:space="preserve">• Reduce the number of incidents and injuries to staff related to lone working. </w:t>
      </w:r>
    </w:p>
    <w:p w14:paraId="62439C23" w14:textId="77777777" w:rsidR="00D17265" w:rsidRPr="003E0F3F" w:rsidRDefault="000B227B" w:rsidP="003E0F3F">
      <w:pPr>
        <w:ind w:left="720"/>
        <w:rPr>
          <w:rFonts w:ascii="Arial" w:hAnsi="Arial" w:cs="Arial"/>
          <w:sz w:val="24"/>
          <w:szCs w:val="24"/>
        </w:rPr>
      </w:pPr>
      <w:r w:rsidRPr="003E0F3F">
        <w:rPr>
          <w:rFonts w:ascii="Arial" w:hAnsi="Arial" w:cs="Arial"/>
          <w:sz w:val="24"/>
          <w:szCs w:val="24"/>
        </w:rPr>
        <w:t xml:space="preserve">   </w:t>
      </w:r>
    </w:p>
    <w:p w14:paraId="56C9C8D3" w14:textId="77777777" w:rsidR="003E0F3F" w:rsidRPr="003E0F3F" w:rsidRDefault="000B227B" w:rsidP="000B227B">
      <w:pPr>
        <w:rPr>
          <w:rFonts w:ascii="Arial" w:hAnsi="Arial" w:cs="Arial"/>
          <w:b/>
          <w:sz w:val="24"/>
          <w:szCs w:val="24"/>
        </w:rPr>
      </w:pPr>
      <w:r w:rsidRPr="003E0F3F">
        <w:rPr>
          <w:rFonts w:ascii="Arial" w:hAnsi="Arial" w:cs="Arial"/>
          <w:b/>
          <w:sz w:val="24"/>
          <w:szCs w:val="24"/>
        </w:rPr>
        <w:t xml:space="preserve">4. Responsibilities  </w:t>
      </w:r>
    </w:p>
    <w:p w14:paraId="162A25E4" w14:textId="77777777" w:rsidR="00D17265" w:rsidRPr="003E0F3F" w:rsidRDefault="000B227B" w:rsidP="000B227B">
      <w:pPr>
        <w:rPr>
          <w:rFonts w:ascii="Arial" w:hAnsi="Arial" w:cs="Arial"/>
          <w:b/>
          <w:sz w:val="24"/>
          <w:szCs w:val="24"/>
        </w:rPr>
      </w:pPr>
      <w:r w:rsidRPr="003E0F3F">
        <w:rPr>
          <w:rFonts w:ascii="Arial" w:hAnsi="Arial" w:cs="Arial"/>
          <w:b/>
          <w:sz w:val="24"/>
          <w:szCs w:val="24"/>
        </w:rPr>
        <w:lastRenderedPageBreak/>
        <w:t xml:space="preserve">4.1.  </w:t>
      </w:r>
      <w:r w:rsidR="00A00367" w:rsidRPr="003E0F3F">
        <w:rPr>
          <w:rFonts w:ascii="Arial" w:hAnsi="Arial" w:cs="Arial"/>
          <w:b/>
          <w:sz w:val="24"/>
          <w:szCs w:val="24"/>
        </w:rPr>
        <w:t>Eakring</w:t>
      </w:r>
      <w:r w:rsidRPr="003E0F3F">
        <w:rPr>
          <w:rFonts w:ascii="Arial" w:hAnsi="Arial" w:cs="Arial"/>
          <w:b/>
          <w:sz w:val="24"/>
          <w:szCs w:val="24"/>
        </w:rPr>
        <w:t xml:space="preserve"> Parish Council is responsible for:   </w:t>
      </w:r>
    </w:p>
    <w:p w14:paraId="69FC4A22" w14:textId="77777777" w:rsidR="00D17265" w:rsidRPr="003E0F3F" w:rsidRDefault="000B227B" w:rsidP="003E0F3F">
      <w:pPr>
        <w:ind w:left="720"/>
        <w:rPr>
          <w:rFonts w:ascii="Arial" w:hAnsi="Arial" w:cs="Arial"/>
          <w:sz w:val="24"/>
          <w:szCs w:val="24"/>
        </w:rPr>
      </w:pPr>
      <w:r w:rsidRPr="003E0F3F">
        <w:rPr>
          <w:rFonts w:ascii="Arial" w:hAnsi="Arial" w:cs="Arial"/>
          <w:sz w:val="24"/>
          <w:szCs w:val="24"/>
        </w:rPr>
        <w:t xml:space="preserve">• Ensuring that there are arrangements for identifying, evaluating and managing risk associated with lone working.  </w:t>
      </w:r>
      <w:r w:rsidR="003E0F3F" w:rsidRPr="003E0F3F">
        <w:rPr>
          <w:rFonts w:ascii="Arial" w:hAnsi="Arial" w:cs="Arial"/>
          <w:sz w:val="24"/>
          <w:szCs w:val="24"/>
        </w:rPr>
        <w:br/>
      </w:r>
      <w:r w:rsidRPr="003E0F3F">
        <w:rPr>
          <w:rFonts w:ascii="Arial" w:hAnsi="Arial" w:cs="Arial"/>
          <w:sz w:val="24"/>
          <w:szCs w:val="24"/>
        </w:rPr>
        <w:t xml:space="preserve">• Providing resources for putting the policy into practice.  </w:t>
      </w:r>
      <w:r w:rsidR="003E0F3F" w:rsidRPr="003E0F3F">
        <w:rPr>
          <w:rFonts w:ascii="Arial" w:hAnsi="Arial" w:cs="Arial"/>
          <w:sz w:val="24"/>
          <w:szCs w:val="24"/>
        </w:rPr>
        <w:br/>
      </w:r>
      <w:r w:rsidRPr="003E0F3F">
        <w:rPr>
          <w:rFonts w:ascii="Arial" w:hAnsi="Arial" w:cs="Arial"/>
          <w:sz w:val="24"/>
          <w:szCs w:val="24"/>
        </w:rPr>
        <w:t xml:space="preserve">• Ensuring that there are arrangements for monitoring incidents linked to lone working and that they regularly review the effectiveness of the policy.  </w:t>
      </w:r>
      <w:r w:rsidR="003E0F3F" w:rsidRPr="003E0F3F">
        <w:rPr>
          <w:rFonts w:ascii="Arial" w:hAnsi="Arial" w:cs="Arial"/>
          <w:sz w:val="24"/>
          <w:szCs w:val="24"/>
        </w:rPr>
        <w:br/>
      </w:r>
      <w:r w:rsidRPr="003E0F3F">
        <w:rPr>
          <w:rFonts w:ascii="Arial" w:hAnsi="Arial" w:cs="Arial"/>
          <w:sz w:val="24"/>
          <w:szCs w:val="24"/>
        </w:rPr>
        <w:t xml:space="preserve">• Ensuring that all employees are aware of this policy  </w:t>
      </w:r>
      <w:r w:rsidR="003E0F3F" w:rsidRPr="003E0F3F">
        <w:rPr>
          <w:rFonts w:ascii="Arial" w:hAnsi="Arial" w:cs="Arial"/>
          <w:sz w:val="24"/>
          <w:szCs w:val="24"/>
        </w:rPr>
        <w:br/>
      </w:r>
      <w:r w:rsidRPr="003E0F3F">
        <w:rPr>
          <w:rFonts w:ascii="Arial" w:hAnsi="Arial" w:cs="Arial"/>
          <w:sz w:val="24"/>
          <w:szCs w:val="24"/>
        </w:rPr>
        <w:t xml:space="preserve">• Ensuring that risk assessments are carried out and reviewed regularly, putting procedures and safe systems into practice which are designed to eliminate or reduce risks associated with working alone.  </w:t>
      </w:r>
      <w:r w:rsidR="003E0F3F" w:rsidRPr="003E0F3F">
        <w:rPr>
          <w:rFonts w:ascii="Arial" w:hAnsi="Arial" w:cs="Arial"/>
          <w:sz w:val="24"/>
          <w:szCs w:val="24"/>
        </w:rPr>
        <w:br/>
      </w:r>
      <w:r w:rsidRPr="003E0F3F">
        <w:rPr>
          <w:rFonts w:ascii="Arial" w:hAnsi="Arial" w:cs="Arial"/>
          <w:sz w:val="24"/>
          <w:szCs w:val="24"/>
        </w:rPr>
        <w:t xml:space="preserve">• Managing the effectiveness of preventative measures through an effective system of reporting, investigating and recording incidents.  </w:t>
      </w:r>
      <w:r w:rsidR="003E0F3F" w:rsidRPr="003E0F3F">
        <w:rPr>
          <w:rFonts w:ascii="Arial" w:hAnsi="Arial" w:cs="Arial"/>
          <w:sz w:val="24"/>
          <w:szCs w:val="24"/>
        </w:rPr>
        <w:br/>
      </w:r>
      <w:r w:rsidRPr="003E0F3F">
        <w:rPr>
          <w:rFonts w:ascii="Arial" w:hAnsi="Arial" w:cs="Arial"/>
          <w:sz w:val="24"/>
          <w:szCs w:val="24"/>
        </w:rPr>
        <w:t xml:space="preserve">• Ensuring that appropriate support and equipment is given to staff involved in any incident.    </w:t>
      </w:r>
    </w:p>
    <w:p w14:paraId="0EB4DDEF" w14:textId="77777777" w:rsidR="00D17265" w:rsidRPr="003E0F3F" w:rsidRDefault="000B227B" w:rsidP="000B227B">
      <w:pPr>
        <w:rPr>
          <w:rFonts w:ascii="Arial" w:hAnsi="Arial" w:cs="Arial"/>
          <w:b/>
          <w:sz w:val="24"/>
          <w:szCs w:val="24"/>
        </w:rPr>
      </w:pPr>
      <w:r w:rsidRPr="003E0F3F">
        <w:rPr>
          <w:rFonts w:ascii="Arial" w:hAnsi="Arial" w:cs="Arial"/>
          <w:b/>
          <w:sz w:val="24"/>
          <w:szCs w:val="24"/>
        </w:rPr>
        <w:t xml:space="preserve">4.2.  Employees are responsible for:  </w:t>
      </w:r>
    </w:p>
    <w:p w14:paraId="4BB2DCA9" w14:textId="77777777" w:rsidR="00D17265" w:rsidRPr="003E0F3F" w:rsidRDefault="000B227B" w:rsidP="003E0F3F">
      <w:pPr>
        <w:ind w:left="720"/>
        <w:rPr>
          <w:rFonts w:ascii="Arial" w:hAnsi="Arial" w:cs="Arial"/>
          <w:sz w:val="24"/>
          <w:szCs w:val="24"/>
        </w:rPr>
      </w:pPr>
      <w:r w:rsidRPr="003E0F3F">
        <w:rPr>
          <w:rFonts w:ascii="Arial" w:hAnsi="Arial" w:cs="Arial"/>
          <w:sz w:val="24"/>
          <w:szCs w:val="24"/>
        </w:rPr>
        <w:t xml:space="preserve">• Taking reasonable care of themselves and others affected by their actions.  </w:t>
      </w:r>
      <w:r w:rsidR="003E0F3F" w:rsidRPr="003E0F3F">
        <w:rPr>
          <w:rFonts w:ascii="Arial" w:hAnsi="Arial" w:cs="Arial"/>
          <w:sz w:val="24"/>
          <w:szCs w:val="24"/>
        </w:rPr>
        <w:br/>
      </w:r>
      <w:r w:rsidRPr="003E0F3F">
        <w:rPr>
          <w:rFonts w:ascii="Arial" w:hAnsi="Arial" w:cs="Arial"/>
          <w:sz w:val="24"/>
          <w:szCs w:val="24"/>
        </w:rPr>
        <w:t xml:space="preserve">• Following guidance and procedures designed for safe working. </w:t>
      </w:r>
      <w:r w:rsidR="003E0F3F" w:rsidRPr="003E0F3F">
        <w:rPr>
          <w:rFonts w:ascii="Arial" w:hAnsi="Arial" w:cs="Arial"/>
          <w:sz w:val="24"/>
          <w:szCs w:val="24"/>
        </w:rPr>
        <w:br/>
      </w:r>
      <w:r w:rsidRPr="003E0F3F">
        <w:rPr>
          <w:rFonts w:ascii="Arial" w:hAnsi="Arial" w:cs="Arial"/>
          <w:sz w:val="24"/>
          <w:szCs w:val="24"/>
        </w:rPr>
        <w:t xml:space="preserve">• Reporting all incidents that may affect the health and safety of themselves or others and asking for guidance as appropriate.  </w:t>
      </w:r>
      <w:r w:rsidR="003E0F3F" w:rsidRPr="003E0F3F">
        <w:rPr>
          <w:rFonts w:ascii="Arial" w:hAnsi="Arial" w:cs="Arial"/>
          <w:sz w:val="24"/>
          <w:szCs w:val="24"/>
        </w:rPr>
        <w:br/>
      </w:r>
      <w:r w:rsidRPr="003E0F3F">
        <w:rPr>
          <w:rFonts w:ascii="Arial" w:hAnsi="Arial" w:cs="Arial"/>
          <w:sz w:val="24"/>
          <w:szCs w:val="24"/>
        </w:rPr>
        <w:t xml:space="preserve">• Taking part in any training designed to meet the requirements of the policy. </w:t>
      </w:r>
      <w:r w:rsidR="003E0F3F" w:rsidRPr="003E0F3F">
        <w:rPr>
          <w:rFonts w:ascii="Arial" w:hAnsi="Arial" w:cs="Arial"/>
          <w:sz w:val="24"/>
          <w:szCs w:val="24"/>
        </w:rPr>
        <w:br/>
      </w:r>
      <w:r w:rsidRPr="003E0F3F">
        <w:rPr>
          <w:rFonts w:ascii="Arial" w:hAnsi="Arial" w:cs="Arial"/>
          <w:sz w:val="24"/>
          <w:szCs w:val="24"/>
        </w:rPr>
        <w:t xml:space="preserve">• Reporting any dangers or potential dangers they identify or any concerns they might have in respect of working alone.    </w:t>
      </w:r>
    </w:p>
    <w:p w14:paraId="27C81A22" w14:textId="77777777" w:rsidR="00D17265" w:rsidRPr="003E0F3F" w:rsidRDefault="000B227B" w:rsidP="000B227B">
      <w:pPr>
        <w:rPr>
          <w:rFonts w:ascii="Arial" w:hAnsi="Arial" w:cs="Arial"/>
          <w:sz w:val="24"/>
          <w:szCs w:val="24"/>
        </w:rPr>
      </w:pPr>
      <w:r w:rsidRPr="003E0F3F">
        <w:rPr>
          <w:rFonts w:ascii="Arial" w:hAnsi="Arial" w:cs="Arial"/>
          <w:b/>
          <w:sz w:val="24"/>
          <w:szCs w:val="24"/>
        </w:rPr>
        <w:t>5.</w:t>
      </w:r>
      <w:r w:rsidRPr="003E0F3F">
        <w:rPr>
          <w:rFonts w:ascii="Arial" w:hAnsi="Arial" w:cs="Arial"/>
          <w:sz w:val="24"/>
          <w:szCs w:val="24"/>
        </w:rPr>
        <w:t xml:space="preserve"> </w:t>
      </w:r>
      <w:r w:rsidRPr="003E0F3F">
        <w:rPr>
          <w:rFonts w:ascii="Arial" w:hAnsi="Arial" w:cs="Arial"/>
          <w:b/>
          <w:sz w:val="24"/>
          <w:szCs w:val="24"/>
        </w:rPr>
        <w:t>Guidance for Risk Assessment of Lone Working</w:t>
      </w:r>
      <w:r w:rsidRPr="003E0F3F">
        <w:rPr>
          <w:rFonts w:ascii="Arial" w:hAnsi="Arial" w:cs="Arial"/>
          <w:sz w:val="24"/>
          <w:szCs w:val="24"/>
        </w:rPr>
        <w:t xml:space="preserve">    </w:t>
      </w:r>
    </w:p>
    <w:p w14:paraId="429F62EB" w14:textId="77777777" w:rsidR="00D17265" w:rsidRPr="003E0F3F" w:rsidRDefault="000B227B" w:rsidP="003E0F3F">
      <w:pPr>
        <w:ind w:left="720"/>
        <w:rPr>
          <w:rFonts w:ascii="Arial" w:hAnsi="Arial" w:cs="Arial"/>
          <w:sz w:val="24"/>
          <w:szCs w:val="24"/>
        </w:rPr>
      </w:pPr>
      <w:r w:rsidRPr="003E0F3F">
        <w:rPr>
          <w:rFonts w:ascii="Arial" w:hAnsi="Arial" w:cs="Arial"/>
          <w:sz w:val="24"/>
          <w:szCs w:val="24"/>
        </w:rPr>
        <w:t xml:space="preserve">• Is the person fit and suitable to work alone? </w:t>
      </w:r>
      <w:r w:rsidR="003E0F3F" w:rsidRPr="003E0F3F">
        <w:rPr>
          <w:rFonts w:ascii="Arial" w:hAnsi="Arial" w:cs="Arial"/>
          <w:sz w:val="24"/>
          <w:szCs w:val="24"/>
        </w:rPr>
        <w:br/>
      </w:r>
      <w:r w:rsidRPr="003E0F3F">
        <w:rPr>
          <w:rFonts w:ascii="Arial" w:hAnsi="Arial" w:cs="Arial"/>
          <w:sz w:val="24"/>
          <w:szCs w:val="24"/>
        </w:rPr>
        <w:t xml:space="preserve">• Are there adequate channels of communication?  </w:t>
      </w:r>
      <w:r w:rsidR="003E0F3F" w:rsidRPr="003E0F3F">
        <w:rPr>
          <w:rFonts w:ascii="Arial" w:hAnsi="Arial" w:cs="Arial"/>
          <w:sz w:val="24"/>
          <w:szCs w:val="24"/>
        </w:rPr>
        <w:br/>
      </w:r>
      <w:r w:rsidRPr="003E0F3F">
        <w:rPr>
          <w:rFonts w:ascii="Arial" w:hAnsi="Arial" w:cs="Arial"/>
          <w:sz w:val="24"/>
          <w:szCs w:val="24"/>
        </w:rPr>
        <w:t xml:space="preserve">• Does the workplace or task present a special risk to the lone worker? </w:t>
      </w:r>
      <w:r w:rsidR="003E0F3F" w:rsidRPr="003E0F3F">
        <w:rPr>
          <w:rFonts w:ascii="Arial" w:hAnsi="Arial" w:cs="Arial"/>
          <w:sz w:val="24"/>
          <w:szCs w:val="24"/>
        </w:rPr>
        <w:br/>
      </w:r>
      <w:r w:rsidRPr="003E0F3F">
        <w:rPr>
          <w:rFonts w:ascii="Arial" w:hAnsi="Arial" w:cs="Arial"/>
          <w:sz w:val="24"/>
          <w:szCs w:val="24"/>
        </w:rPr>
        <w:t xml:space="preserve">• Is there a risk of violence?  </w:t>
      </w:r>
      <w:r w:rsidR="003E0F3F" w:rsidRPr="003E0F3F">
        <w:rPr>
          <w:rFonts w:ascii="Arial" w:hAnsi="Arial" w:cs="Arial"/>
          <w:sz w:val="24"/>
          <w:szCs w:val="24"/>
        </w:rPr>
        <w:br/>
      </w:r>
      <w:r w:rsidRPr="003E0F3F">
        <w:rPr>
          <w:rFonts w:ascii="Arial" w:hAnsi="Arial" w:cs="Arial"/>
          <w:sz w:val="24"/>
          <w:szCs w:val="24"/>
        </w:rPr>
        <w:t xml:space="preserve">• Travelling to site or meetings - what procedures are in place?  Is the equipment safe for individual use?    </w:t>
      </w:r>
    </w:p>
    <w:p w14:paraId="77A29FAB" w14:textId="77777777" w:rsidR="000B227B" w:rsidRPr="003E0F3F" w:rsidRDefault="000B227B" w:rsidP="000B227B">
      <w:pPr>
        <w:rPr>
          <w:rFonts w:ascii="Arial" w:hAnsi="Arial" w:cs="Arial"/>
          <w:b/>
          <w:sz w:val="24"/>
          <w:szCs w:val="24"/>
        </w:rPr>
      </w:pPr>
      <w:r w:rsidRPr="003E0F3F">
        <w:rPr>
          <w:rFonts w:ascii="Arial" w:hAnsi="Arial" w:cs="Arial"/>
          <w:b/>
          <w:sz w:val="24"/>
          <w:szCs w:val="24"/>
        </w:rPr>
        <w:t xml:space="preserve">6. Good Practice for Lone Workers    </w:t>
      </w:r>
    </w:p>
    <w:p w14:paraId="34D45C35" w14:textId="77777777" w:rsidR="003E0F3F" w:rsidRPr="003E0F3F" w:rsidRDefault="000B227B" w:rsidP="000B227B">
      <w:pPr>
        <w:rPr>
          <w:rFonts w:ascii="Arial" w:hAnsi="Arial" w:cs="Arial"/>
          <w:sz w:val="24"/>
          <w:szCs w:val="24"/>
        </w:rPr>
      </w:pPr>
      <w:r w:rsidRPr="003E0F3F">
        <w:rPr>
          <w:rFonts w:ascii="Arial" w:hAnsi="Arial" w:cs="Arial"/>
          <w:sz w:val="24"/>
          <w:szCs w:val="24"/>
        </w:rPr>
        <w:t xml:space="preserve">6.1.  During work hours, all staff leaving the workplace (or home) should leave the details of where they are going and their estimated time of arrival back with another party.    </w:t>
      </w:r>
    </w:p>
    <w:p w14:paraId="51E2251C" w14:textId="77777777" w:rsidR="00D17265" w:rsidRPr="003E0F3F" w:rsidRDefault="000B227B" w:rsidP="000B227B">
      <w:pPr>
        <w:rPr>
          <w:rFonts w:ascii="Arial" w:hAnsi="Arial" w:cs="Arial"/>
          <w:sz w:val="24"/>
          <w:szCs w:val="24"/>
        </w:rPr>
      </w:pPr>
      <w:r w:rsidRPr="003E0F3F">
        <w:rPr>
          <w:rFonts w:ascii="Arial" w:hAnsi="Arial" w:cs="Arial"/>
          <w:sz w:val="24"/>
          <w:szCs w:val="24"/>
        </w:rPr>
        <w:t xml:space="preserve">6.2. If, during the trip away, any plans change significantly this should be communicated back to the other party.    </w:t>
      </w:r>
    </w:p>
    <w:p w14:paraId="6BB6846D" w14:textId="4D466134" w:rsidR="00D17265" w:rsidRPr="003E0F3F" w:rsidRDefault="000B227B" w:rsidP="000B227B">
      <w:pPr>
        <w:rPr>
          <w:rFonts w:ascii="Arial" w:hAnsi="Arial" w:cs="Arial"/>
          <w:sz w:val="24"/>
          <w:szCs w:val="24"/>
        </w:rPr>
      </w:pPr>
      <w:r w:rsidRPr="003E0F3F">
        <w:rPr>
          <w:rFonts w:ascii="Arial" w:hAnsi="Arial" w:cs="Arial"/>
          <w:sz w:val="24"/>
          <w:szCs w:val="24"/>
        </w:rPr>
        <w:t xml:space="preserve">6.3. When meeting with </w:t>
      </w:r>
      <w:r w:rsidR="003E0F3F" w:rsidRPr="003E0F3F">
        <w:rPr>
          <w:rFonts w:ascii="Arial" w:hAnsi="Arial" w:cs="Arial"/>
          <w:sz w:val="24"/>
          <w:szCs w:val="24"/>
        </w:rPr>
        <w:t>contractor</w:t>
      </w:r>
      <w:del w:id="2" w:author="Richard Ford" w:date="2018-07-10T09:19:00Z">
        <w:r w:rsidR="003E0F3F" w:rsidRPr="003E0F3F" w:rsidDel="00DA45AB">
          <w:rPr>
            <w:rFonts w:ascii="Arial" w:hAnsi="Arial" w:cs="Arial"/>
            <w:sz w:val="24"/>
            <w:szCs w:val="24"/>
          </w:rPr>
          <w:delText>’</w:delText>
        </w:r>
      </w:del>
      <w:r w:rsidR="003E0F3F" w:rsidRPr="003E0F3F">
        <w:rPr>
          <w:rFonts w:ascii="Arial" w:hAnsi="Arial" w:cs="Arial"/>
          <w:sz w:val="24"/>
          <w:szCs w:val="24"/>
        </w:rPr>
        <w:t>s</w:t>
      </w:r>
      <w:ins w:id="3" w:author="Richard Ford" w:date="2018-07-10T09:19:00Z">
        <w:r w:rsidR="00DA45AB">
          <w:rPr>
            <w:rFonts w:ascii="Arial" w:hAnsi="Arial" w:cs="Arial"/>
            <w:sz w:val="24"/>
            <w:szCs w:val="24"/>
          </w:rPr>
          <w:t>,</w:t>
        </w:r>
      </w:ins>
      <w:r w:rsidRPr="003E0F3F">
        <w:rPr>
          <w:rFonts w:ascii="Arial" w:hAnsi="Arial" w:cs="Arial"/>
          <w:sz w:val="24"/>
          <w:szCs w:val="24"/>
        </w:rPr>
        <w:t xml:space="preserve"> arrangements must be made to meet in a public place and not in their home.  </w:t>
      </w:r>
    </w:p>
    <w:p w14:paraId="540340F5" w14:textId="6AB6349F" w:rsidR="00D17265" w:rsidRPr="003E0F3F" w:rsidRDefault="000B227B" w:rsidP="000B227B">
      <w:pPr>
        <w:rPr>
          <w:rFonts w:ascii="Arial" w:hAnsi="Arial" w:cs="Arial"/>
          <w:sz w:val="24"/>
          <w:szCs w:val="24"/>
        </w:rPr>
      </w:pPr>
      <w:r w:rsidRPr="003E0F3F">
        <w:rPr>
          <w:rFonts w:ascii="Arial" w:hAnsi="Arial" w:cs="Arial"/>
          <w:sz w:val="24"/>
          <w:szCs w:val="24"/>
        </w:rPr>
        <w:t xml:space="preserve"> 6.4. If a visit is being made to a member of the public in their home</w:t>
      </w:r>
      <w:ins w:id="4" w:author="Richard Ford" w:date="2018-07-10T09:19:00Z">
        <w:r w:rsidR="00DA45AB">
          <w:rPr>
            <w:rFonts w:ascii="Arial" w:hAnsi="Arial" w:cs="Arial"/>
            <w:sz w:val="24"/>
            <w:szCs w:val="24"/>
          </w:rPr>
          <w:t>,</w:t>
        </w:r>
      </w:ins>
      <w:r w:rsidRPr="003E0F3F">
        <w:rPr>
          <w:rFonts w:ascii="Arial" w:hAnsi="Arial" w:cs="Arial"/>
          <w:sz w:val="24"/>
          <w:szCs w:val="24"/>
        </w:rPr>
        <w:t xml:space="preserve"> a</w:t>
      </w:r>
      <w:ins w:id="5" w:author="Richard Ford" w:date="2018-07-10T09:20:00Z">
        <w:r w:rsidR="00DA45AB">
          <w:rPr>
            <w:rFonts w:ascii="Arial" w:hAnsi="Arial" w:cs="Arial"/>
            <w:sz w:val="24"/>
            <w:szCs w:val="24"/>
          </w:rPr>
          <w:t xml:space="preserve">nother </w:t>
        </w:r>
      </w:ins>
      <w:del w:id="6" w:author="Richard Ford" w:date="2018-07-10T09:20:00Z">
        <w:r w:rsidRPr="003E0F3F" w:rsidDel="00DA45AB">
          <w:rPr>
            <w:rFonts w:ascii="Arial" w:hAnsi="Arial" w:cs="Arial"/>
            <w:sz w:val="24"/>
            <w:szCs w:val="24"/>
          </w:rPr>
          <w:delText xml:space="preserve"> </w:delText>
        </w:r>
      </w:del>
      <w:r w:rsidRPr="003E0F3F">
        <w:rPr>
          <w:rFonts w:ascii="Arial" w:hAnsi="Arial" w:cs="Arial"/>
          <w:sz w:val="24"/>
          <w:szCs w:val="24"/>
        </w:rPr>
        <w:t xml:space="preserve">Councillor </w:t>
      </w:r>
      <w:ins w:id="7" w:author="Richard Ford" w:date="2018-07-10T09:19:00Z">
        <w:r w:rsidR="00DA45AB">
          <w:rPr>
            <w:rFonts w:ascii="Arial" w:hAnsi="Arial" w:cs="Arial"/>
            <w:sz w:val="24"/>
            <w:szCs w:val="24"/>
          </w:rPr>
          <w:t>or th</w:t>
        </w:r>
      </w:ins>
      <w:ins w:id="8" w:author="Richard Ford" w:date="2018-07-10T09:20:00Z">
        <w:r w:rsidR="00DA45AB">
          <w:rPr>
            <w:rFonts w:ascii="Arial" w:hAnsi="Arial" w:cs="Arial"/>
            <w:sz w:val="24"/>
            <w:szCs w:val="24"/>
          </w:rPr>
          <w:t xml:space="preserve">e Clerk, </w:t>
        </w:r>
      </w:ins>
      <w:r w:rsidRPr="003E0F3F">
        <w:rPr>
          <w:rFonts w:ascii="Arial" w:hAnsi="Arial" w:cs="Arial"/>
          <w:sz w:val="24"/>
          <w:szCs w:val="24"/>
        </w:rPr>
        <w:t xml:space="preserve">must be informed of the visit and the approximate times.  </w:t>
      </w:r>
    </w:p>
    <w:p w14:paraId="1BDFDE7B" w14:textId="77777777" w:rsidR="00D17265" w:rsidRPr="003E0F3F" w:rsidRDefault="000B227B" w:rsidP="000B227B">
      <w:pPr>
        <w:rPr>
          <w:rFonts w:ascii="Arial" w:hAnsi="Arial" w:cs="Arial"/>
          <w:sz w:val="24"/>
          <w:szCs w:val="24"/>
        </w:rPr>
      </w:pPr>
      <w:r w:rsidRPr="003E0F3F">
        <w:rPr>
          <w:rFonts w:ascii="Arial" w:hAnsi="Arial" w:cs="Arial"/>
          <w:sz w:val="24"/>
          <w:szCs w:val="24"/>
        </w:rPr>
        <w:lastRenderedPageBreak/>
        <w:t xml:space="preserve"> 6.5. Lone workers should have access to adequate first aid facilities and mobile workers should carry a first aid kit suitable for treating minor injuries with them.   </w:t>
      </w:r>
    </w:p>
    <w:p w14:paraId="7666E89A" w14:textId="77777777" w:rsidR="000B227B" w:rsidRPr="003E0F3F" w:rsidRDefault="000B227B" w:rsidP="000B227B">
      <w:pPr>
        <w:rPr>
          <w:rFonts w:ascii="Arial" w:hAnsi="Arial" w:cs="Arial"/>
          <w:sz w:val="24"/>
          <w:szCs w:val="24"/>
        </w:rPr>
      </w:pPr>
      <w:r w:rsidRPr="003E0F3F">
        <w:rPr>
          <w:rFonts w:ascii="Arial" w:hAnsi="Arial" w:cs="Arial"/>
          <w:sz w:val="24"/>
          <w:szCs w:val="24"/>
        </w:rPr>
        <w:t xml:space="preserve">6.6. Lone workers should have a mobile phone and other personal safety equipment where this is necessary.  </w:t>
      </w:r>
    </w:p>
    <w:p w14:paraId="64F64691" w14:textId="695D7A35" w:rsidR="000B227B" w:rsidRPr="003E0F3F" w:rsidRDefault="000B227B" w:rsidP="000B227B">
      <w:pPr>
        <w:rPr>
          <w:rFonts w:ascii="Arial" w:hAnsi="Arial" w:cs="Arial"/>
          <w:sz w:val="24"/>
          <w:szCs w:val="24"/>
        </w:rPr>
      </w:pPr>
      <w:r w:rsidRPr="003E0F3F">
        <w:rPr>
          <w:rFonts w:ascii="Arial" w:hAnsi="Arial" w:cs="Arial"/>
          <w:sz w:val="24"/>
          <w:szCs w:val="24"/>
        </w:rPr>
        <w:t xml:space="preserve">6.7. All incidents must be reported to the Council.  Employees / Members should ensure that all incidents, where they feel threatened or unsafe, are reported.  This includes incidents of verbal abuse. If emergency assistance is required whilst out and about all employees should dial 999.  </w:t>
      </w:r>
    </w:p>
    <w:p w14:paraId="56FE14CC" w14:textId="77777777" w:rsidR="000B227B" w:rsidRPr="003E0F3F" w:rsidRDefault="000B227B" w:rsidP="000B227B">
      <w:pPr>
        <w:rPr>
          <w:rFonts w:ascii="Arial" w:hAnsi="Arial" w:cs="Arial"/>
          <w:sz w:val="24"/>
          <w:szCs w:val="24"/>
        </w:rPr>
      </w:pPr>
      <w:r w:rsidRPr="003E0F3F">
        <w:rPr>
          <w:rFonts w:ascii="Arial" w:hAnsi="Arial" w:cs="Arial"/>
          <w:sz w:val="24"/>
          <w:szCs w:val="24"/>
        </w:rPr>
        <w:t xml:space="preserve">6.8. A Member of Staff is at liberty to refuse to meet with a Council Member, Contractor, Member of the Public alone, if they feel threatened or feel it would be inappropriate.  </w:t>
      </w:r>
    </w:p>
    <w:p w14:paraId="6C70B411" w14:textId="6BCAFCB3" w:rsidR="003E0F3F" w:rsidRPr="003E0F3F" w:rsidRDefault="000B227B" w:rsidP="00A00367">
      <w:pPr>
        <w:rPr>
          <w:rFonts w:ascii="Arial" w:hAnsi="Arial" w:cs="Arial"/>
          <w:sz w:val="24"/>
          <w:szCs w:val="24"/>
        </w:rPr>
      </w:pPr>
      <w:r w:rsidRPr="003E0F3F">
        <w:rPr>
          <w:rFonts w:ascii="Arial" w:hAnsi="Arial" w:cs="Arial"/>
          <w:sz w:val="24"/>
          <w:szCs w:val="24"/>
        </w:rPr>
        <w:t>6.9. Whilst the Clerk of the</w:t>
      </w:r>
      <w:r w:rsidR="00A956DE">
        <w:rPr>
          <w:rFonts w:ascii="Arial" w:hAnsi="Arial" w:cs="Arial"/>
          <w:sz w:val="24"/>
          <w:szCs w:val="24"/>
        </w:rPr>
        <w:t xml:space="preserve"> Council’s</w:t>
      </w:r>
      <w:r w:rsidRPr="003E0F3F">
        <w:rPr>
          <w:rFonts w:ascii="Arial" w:hAnsi="Arial" w:cs="Arial"/>
          <w:sz w:val="24"/>
          <w:szCs w:val="24"/>
        </w:rPr>
        <w:t xml:space="preserve"> main place of work is their home, this is a private residence and, under no circumstances, should Councillors or Members of the Public attend the premises without prior</w:t>
      </w:r>
      <w:ins w:id="9" w:author="Parish Clerk" w:date="2018-07-10T09:33:00Z">
        <w:r w:rsidR="002B3FBE">
          <w:rPr>
            <w:rFonts w:ascii="Arial" w:hAnsi="Arial" w:cs="Arial"/>
            <w:sz w:val="24"/>
            <w:szCs w:val="24"/>
          </w:rPr>
          <w:t xml:space="preserve"> </w:t>
        </w:r>
      </w:ins>
      <w:del w:id="10" w:author="Parish Clerk" w:date="2018-07-10T09:33:00Z">
        <w:r w:rsidRPr="003E0F3F" w:rsidDel="002B3FBE">
          <w:rPr>
            <w:rFonts w:ascii="Arial" w:hAnsi="Arial" w:cs="Arial"/>
            <w:sz w:val="24"/>
            <w:szCs w:val="24"/>
          </w:rPr>
          <w:delText>,</w:delText>
        </w:r>
      </w:del>
      <w:del w:id="11" w:author="Parish Clerk" w:date="2018-07-10T09:32:00Z">
        <w:r w:rsidRPr="003E0F3F" w:rsidDel="002B3FBE">
          <w:rPr>
            <w:rFonts w:ascii="Arial" w:hAnsi="Arial" w:cs="Arial"/>
            <w:sz w:val="24"/>
            <w:szCs w:val="24"/>
          </w:rPr>
          <w:delText xml:space="preserve"> written, </w:delText>
        </w:r>
      </w:del>
      <w:r w:rsidRPr="003E0F3F">
        <w:rPr>
          <w:rFonts w:ascii="Arial" w:hAnsi="Arial" w:cs="Arial"/>
          <w:sz w:val="24"/>
          <w:szCs w:val="24"/>
        </w:rPr>
        <w:t>approval from the Clerk.</w:t>
      </w:r>
    </w:p>
    <w:p w14:paraId="3AB8E7D6" w14:textId="77777777" w:rsidR="003E0F3F" w:rsidRPr="003E0F3F" w:rsidRDefault="003E0F3F" w:rsidP="00A00367">
      <w:pPr>
        <w:rPr>
          <w:rFonts w:ascii="Arial" w:hAnsi="Arial" w:cs="Arial"/>
          <w:b/>
          <w:sz w:val="24"/>
          <w:szCs w:val="24"/>
        </w:rPr>
      </w:pPr>
      <w:r w:rsidRPr="003E0F3F">
        <w:rPr>
          <w:rFonts w:ascii="Arial" w:hAnsi="Arial" w:cs="Arial"/>
          <w:b/>
          <w:sz w:val="24"/>
          <w:szCs w:val="24"/>
        </w:rPr>
        <w:t>7</w:t>
      </w:r>
      <w:r w:rsidR="00A00367" w:rsidRPr="003E0F3F">
        <w:rPr>
          <w:rFonts w:ascii="Arial" w:hAnsi="Arial" w:cs="Arial"/>
          <w:b/>
          <w:sz w:val="24"/>
          <w:szCs w:val="24"/>
        </w:rPr>
        <w:t xml:space="preserve">. Exemptions </w:t>
      </w:r>
    </w:p>
    <w:p w14:paraId="1C879E5F" w14:textId="26000CE9" w:rsidR="00A00367" w:rsidRPr="003E0F3F" w:rsidRDefault="003E0F3F" w:rsidP="00A00367">
      <w:pPr>
        <w:rPr>
          <w:rFonts w:ascii="Arial" w:hAnsi="Arial" w:cs="Arial"/>
          <w:sz w:val="24"/>
          <w:szCs w:val="24"/>
        </w:rPr>
      </w:pPr>
      <w:r w:rsidRPr="003E0F3F">
        <w:rPr>
          <w:rFonts w:ascii="Arial" w:hAnsi="Arial" w:cs="Arial"/>
          <w:sz w:val="24"/>
          <w:szCs w:val="24"/>
        </w:rPr>
        <w:t>7</w:t>
      </w:r>
      <w:r w:rsidR="00A00367" w:rsidRPr="003E0F3F">
        <w:rPr>
          <w:rFonts w:ascii="Arial" w:hAnsi="Arial" w:cs="Arial"/>
          <w:sz w:val="24"/>
          <w:szCs w:val="24"/>
        </w:rPr>
        <w:t>.1 Employees and volunteers are exempt from working alone in certain situations:</w:t>
      </w:r>
      <w:r w:rsidRPr="003E0F3F">
        <w:rPr>
          <w:rFonts w:ascii="Arial" w:hAnsi="Arial" w:cs="Arial"/>
          <w:sz w:val="24"/>
          <w:szCs w:val="24"/>
        </w:rPr>
        <w:br/>
      </w:r>
      <w:del w:id="12" w:author="Richard Ford" w:date="2018-07-10T09:23:00Z">
        <w:r w:rsidR="00A00367" w:rsidRPr="003E0F3F" w:rsidDel="00DA45AB">
          <w:rPr>
            <w:rFonts w:ascii="Arial" w:hAnsi="Arial" w:cs="Arial"/>
            <w:sz w:val="24"/>
            <w:szCs w:val="24"/>
          </w:rPr>
          <w:delText xml:space="preserve"> </w:delText>
        </w:r>
      </w:del>
      <w:r w:rsidR="00A00367" w:rsidRPr="003E0F3F">
        <w:rPr>
          <w:rFonts w:ascii="Arial" w:hAnsi="Arial" w:cs="Arial"/>
          <w:sz w:val="24"/>
          <w:szCs w:val="24"/>
        </w:rPr>
        <w:t>Young persons under instruction in a fixed base (example work experience, helping with council tasks etc.)</w:t>
      </w:r>
      <w:r w:rsidRPr="003E0F3F">
        <w:rPr>
          <w:rFonts w:ascii="Arial" w:hAnsi="Arial" w:cs="Arial"/>
          <w:sz w:val="24"/>
          <w:szCs w:val="24"/>
        </w:rPr>
        <w:t xml:space="preserve"> </w:t>
      </w:r>
      <w:r w:rsidR="00A00367" w:rsidRPr="003E0F3F">
        <w:rPr>
          <w:rFonts w:ascii="Arial" w:hAnsi="Arial" w:cs="Arial"/>
          <w:sz w:val="24"/>
          <w:szCs w:val="24"/>
        </w:rPr>
        <w:t xml:space="preserve">Where activities and work with substances/machinery could be hazardous to health.  </w:t>
      </w:r>
    </w:p>
    <w:p w14:paraId="19D36846" w14:textId="77777777" w:rsidR="00A00367" w:rsidRPr="003E0F3F" w:rsidRDefault="00A00367" w:rsidP="00A00367">
      <w:pPr>
        <w:rPr>
          <w:rFonts w:ascii="Arial" w:hAnsi="Arial" w:cs="Arial"/>
          <w:sz w:val="24"/>
          <w:szCs w:val="24"/>
        </w:rPr>
      </w:pPr>
      <w:r w:rsidRPr="003E0F3F">
        <w:rPr>
          <w:rFonts w:ascii="Arial" w:hAnsi="Arial" w:cs="Arial"/>
          <w:sz w:val="24"/>
          <w:szCs w:val="24"/>
        </w:rPr>
        <w:t xml:space="preserve">This policy will be reviewed annually by </w:t>
      </w:r>
      <w:r w:rsidR="003E0F3F" w:rsidRPr="003E0F3F">
        <w:rPr>
          <w:rFonts w:ascii="Arial" w:hAnsi="Arial" w:cs="Arial"/>
          <w:sz w:val="24"/>
          <w:szCs w:val="24"/>
        </w:rPr>
        <w:t>Eakring</w:t>
      </w:r>
      <w:r w:rsidRPr="003E0F3F">
        <w:rPr>
          <w:rFonts w:ascii="Arial" w:hAnsi="Arial" w:cs="Arial"/>
          <w:sz w:val="24"/>
          <w:szCs w:val="24"/>
        </w:rPr>
        <w:t xml:space="preserve"> Parish Council to ensure that it is relevant to working practice. </w:t>
      </w:r>
    </w:p>
    <w:p w14:paraId="5E53FD06" w14:textId="729486E0" w:rsidR="000B227B" w:rsidRPr="003E0F3F" w:rsidRDefault="000B227B" w:rsidP="000B227B">
      <w:pPr>
        <w:rPr>
          <w:rFonts w:ascii="Arial" w:hAnsi="Arial" w:cs="Arial"/>
          <w:sz w:val="24"/>
          <w:szCs w:val="24"/>
        </w:rPr>
      </w:pPr>
    </w:p>
    <w:p w14:paraId="47073863" w14:textId="77777777" w:rsidR="003E0F3F" w:rsidRPr="003E0F3F" w:rsidRDefault="003E0F3F" w:rsidP="000B227B">
      <w:pPr>
        <w:rPr>
          <w:rFonts w:ascii="Arial" w:hAnsi="Arial" w:cs="Arial"/>
          <w:sz w:val="24"/>
          <w:szCs w:val="24"/>
        </w:rPr>
      </w:pPr>
    </w:p>
    <w:p w14:paraId="779FA6A1" w14:textId="7F473231" w:rsidR="000B227B" w:rsidRDefault="000B227B" w:rsidP="000B227B">
      <w:pPr>
        <w:rPr>
          <w:rFonts w:ascii="Arial" w:hAnsi="Arial" w:cs="Arial"/>
          <w:sz w:val="24"/>
          <w:szCs w:val="24"/>
        </w:rPr>
      </w:pPr>
      <w:r w:rsidRPr="003E0F3F">
        <w:rPr>
          <w:rFonts w:ascii="Arial" w:hAnsi="Arial" w:cs="Arial"/>
          <w:sz w:val="24"/>
          <w:szCs w:val="24"/>
        </w:rPr>
        <w:t>Chairman………………………</w:t>
      </w:r>
      <w:r w:rsidR="003E0F3F" w:rsidRPr="003E0F3F">
        <w:rPr>
          <w:rFonts w:ascii="Arial" w:hAnsi="Arial" w:cs="Arial"/>
          <w:sz w:val="24"/>
          <w:szCs w:val="24"/>
        </w:rPr>
        <w:t>….</w:t>
      </w:r>
      <w:r w:rsidRPr="003E0F3F">
        <w:rPr>
          <w:rFonts w:ascii="Arial" w:hAnsi="Arial" w:cs="Arial"/>
          <w:sz w:val="24"/>
          <w:szCs w:val="24"/>
        </w:rPr>
        <w:t xml:space="preserve">…. </w:t>
      </w:r>
      <w:r w:rsidR="003E0F3F" w:rsidRPr="003E0F3F">
        <w:rPr>
          <w:rFonts w:ascii="Arial" w:hAnsi="Arial" w:cs="Arial"/>
          <w:sz w:val="24"/>
          <w:szCs w:val="24"/>
        </w:rPr>
        <w:t xml:space="preserve">                </w:t>
      </w:r>
      <w:r w:rsidRPr="003E0F3F">
        <w:rPr>
          <w:rFonts w:ascii="Arial" w:hAnsi="Arial" w:cs="Arial"/>
          <w:sz w:val="24"/>
          <w:szCs w:val="24"/>
        </w:rPr>
        <w:t>Parish Clerk…</w:t>
      </w:r>
      <w:r w:rsidR="003E0F3F" w:rsidRPr="003E0F3F">
        <w:rPr>
          <w:rFonts w:ascii="Arial" w:hAnsi="Arial" w:cs="Arial"/>
          <w:sz w:val="24"/>
          <w:szCs w:val="24"/>
        </w:rPr>
        <w:t>….</w:t>
      </w:r>
      <w:r w:rsidRPr="003E0F3F">
        <w:rPr>
          <w:rFonts w:ascii="Arial" w:hAnsi="Arial" w:cs="Arial"/>
          <w:sz w:val="24"/>
          <w:szCs w:val="24"/>
        </w:rPr>
        <w:t>……</w:t>
      </w:r>
      <w:r w:rsidR="003E0F3F" w:rsidRPr="003E0F3F">
        <w:rPr>
          <w:rFonts w:ascii="Arial" w:hAnsi="Arial" w:cs="Arial"/>
          <w:sz w:val="24"/>
          <w:szCs w:val="24"/>
        </w:rPr>
        <w:t>….</w:t>
      </w:r>
      <w:r w:rsidRPr="003E0F3F">
        <w:rPr>
          <w:rFonts w:ascii="Arial" w:hAnsi="Arial" w:cs="Arial"/>
          <w:sz w:val="24"/>
          <w:szCs w:val="24"/>
        </w:rPr>
        <w:t>……</w:t>
      </w:r>
      <w:r w:rsidR="003E0F3F" w:rsidRPr="003E0F3F">
        <w:rPr>
          <w:rFonts w:ascii="Arial" w:hAnsi="Arial" w:cs="Arial"/>
          <w:sz w:val="24"/>
          <w:szCs w:val="24"/>
        </w:rPr>
        <w:t>………</w:t>
      </w:r>
    </w:p>
    <w:p w14:paraId="588A9580" w14:textId="77777777" w:rsidR="003E0F3F" w:rsidRDefault="003E0F3F" w:rsidP="000B227B">
      <w:pPr>
        <w:rPr>
          <w:rFonts w:ascii="Arial" w:hAnsi="Arial" w:cs="Arial"/>
          <w:sz w:val="24"/>
          <w:szCs w:val="24"/>
        </w:rPr>
      </w:pPr>
    </w:p>
    <w:p w14:paraId="078D473D" w14:textId="7D86FC54" w:rsidR="003E0F3F" w:rsidRDefault="003E0F3F" w:rsidP="000B227B">
      <w:pPr>
        <w:rPr>
          <w:rFonts w:ascii="Arial" w:hAnsi="Arial" w:cs="Arial"/>
          <w:sz w:val="24"/>
          <w:szCs w:val="24"/>
        </w:rPr>
      </w:pPr>
      <w:r>
        <w:rPr>
          <w:rFonts w:ascii="Arial" w:hAnsi="Arial" w:cs="Arial"/>
          <w:sz w:val="24"/>
          <w:szCs w:val="24"/>
        </w:rPr>
        <w:t>Date……………………………………                 Date…………………………………….</w:t>
      </w:r>
    </w:p>
    <w:p w14:paraId="3E8B14DB" w14:textId="78ABF696" w:rsidR="003E0F3F" w:rsidRDefault="003E0F3F" w:rsidP="000B227B">
      <w:pPr>
        <w:rPr>
          <w:rFonts w:ascii="Arial" w:hAnsi="Arial" w:cs="Arial"/>
          <w:sz w:val="24"/>
          <w:szCs w:val="24"/>
        </w:rPr>
      </w:pPr>
    </w:p>
    <w:p w14:paraId="781FE14F" w14:textId="1EF02627" w:rsidR="003E0F3F" w:rsidRDefault="003E0F3F" w:rsidP="000B227B">
      <w:pPr>
        <w:rPr>
          <w:rFonts w:ascii="Arial" w:hAnsi="Arial" w:cs="Arial"/>
          <w:sz w:val="24"/>
          <w:szCs w:val="24"/>
        </w:rPr>
      </w:pPr>
      <w:r>
        <w:rPr>
          <w:rFonts w:ascii="Arial" w:hAnsi="Arial" w:cs="Arial"/>
          <w:sz w:val="24"/>
          <w:szCs w:val="24"/>
        </w:rPr>
        <w:t>Adopted: July 2018</w:t>
      </w:r>
    </w:p>
    <w:p w14:paraId="7DF47211" w14:textId="660D5298" w:rsidR="003E0F3F" w:rsidRPr="003E0F3F" w:rsidRDefault="003E0F3F" w:rsidP="000B227B">
      <w:pPr>
        <w:rPr>
          <w:rFonts w:ascii="Arial" w:hAnsi="Arial" w:cs="Arial"/>
          <w:sz w:val="24"/>
          <w:szCs w:val="24"/>
        </w:rPr>
      </w:pPr>
      <w:r>
        <w:rPr>
          <w:rFonts w:ascii="Arial" w:hAnsi="Arial" w:cs="Arial"/>
          <w:sz w:val="24"/>
          <w:szCs w:val="24"/>
        </w:rPr>
        <w:t>Review: June 2019</w:t>
      </w:r>
    </w:p>
    <w:sectPr w:rsidR="003E0F3F" w:rsidRPr="003E0F3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B10DD" w14:textId="77777777" w:rsidR="00045341" w:rsidRDefault="00045341" w:rsidP="005C6AF0">
      <w:pPr>
        <w:spacing w:after="0" w:line="240" w:lineRule="auto"/>
      </w:pPr>
      <w:r>
        <w:separator/>
      </w:r>
    </w:p>
  </w:endnote>
  <w:endnote w:type="continuationSeparator" w:id="0">
    <w:p w14:paraId="62D39D68" w14:textId="77777777" w:rsidR="00045341" w:rsidRDefault="00045341" w:rsidP="005C6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83D57" w14:textId="77777777" w:rsidR="00DF5E8D" w:rsidRDefault="00DF5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BC1C0" w14:textId="56D8C478" w:rsidR="005C6AF0" w:rsidRPr="0075590C" w:rsidRDefault="0075590C" w:rsidP="0075590C">
    <w:pPr>
      <w:pStyle w:val="Footer"/>
    </w:pPr>
    <w:fldSimple w:instr=" FILENAME \* MERGEFORMAT ">
      <w:r>
        <w:rPr>
          <w:noProof/>
        </w:rPr>
        <w:t>Parish Council lone working policy (EPCP No 23)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0CDE2" w14:textId="77777777" w:rsidR="00DF5E8D" w:rsidRDefault="00DF5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35DB4" w14:textId="77777777" w:rsidR="00045341" w:rsidRDefault="00045341" w:rsidP="005C6AF0">
      <w:pPr>
        <w:spacing w:after="0" w:line="240" w:lineRule="auto"/>
      </w:pPr>
      <w:r>
        <w:separator/>
      </w:r>
    </w:p>
  </w:footnote>
  <w:footnote w:type="continuationSeparator" w:id="0">
    <w:p w14:paraId="6D090968" w14:textId="77777777" w:rsidR="00045341" w:rsidRDefault="00045341" w:rsidP="005C6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3F294" w14:textId="77777777" w:rsidR="00DF5E8D" w:rsidRDefault="00DF5E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72926" w14:textId="77777777" w:rsidR="00DF5E8D" w:rsidRDefault="00DF5E8D" w:rsidP="00DF5E8D">
    <w:pPr>
      <w:jc w:val="center"/>
      <w:rPr>
        <w:rFonts w:ascii="Arial" w:hAnsi="Arial" w:cs="Arial"/>
        <w:b/>
        <w:sz w:val="32"/>
        <w:szCs w:val="32"/>
      </w:rPr>
    </w:pPr>
    <w:del w:id="13" w:author="Parish Clerk" w:date="2018-07-10T09:31:00Z">
      <w:r w:rsidRPr="003E0F3F" w:rsidDel="002B3FBE">
        <w:rPr>
          <w:rFonts w:ascii="Arial" w:hAnsi="Arial" w:cs="Arial"/>
          <w:b/>
          <w:sz w:val="32"/>
          <w:szCs w:val="32"/>
        </w:rPr>
        <w:delText>E</w:delText>
      </w:r>
    </w:del>
    <w:ins w:id="14" w:author="Parish Clerk" w:date="2018-07-10T09:31:00Z">
      <w:r>
        <w:rPr>
          <w:rFonts w:ascii="Arial" w:hAnsi="Arial" w:cs="Arial"/>
          <w:b/>
          <w:sz w:val="32"/>
          <w:szCs w:val="32"/>
        </w:rPr>
        <w:t>E</w:t>
      </w:r>
    </w:ins>
    <w:r w:rsidRPr="003E0F3F">
      <w:rPr>
        <w:rFonts w:ascii="Arial" w:hAnsi="Arial" w:cs="Arial"/>
        <w:b/>
        <w:sz w:val="32"/>
        <w:szCs w:val="32"/>
      </w:rPr>
      <w:t>akring Parish Council</w:t>
    </w:r>
  </w:p>
  <w:p w14:paraId="09A26CAD" w14:textId="77777777" w:rsidR="00DF5E8D" w:rsidRPr="003E0F3F" w:rsidRDefault="00DF5E8D" w:rsidP="00DF5E8D">
    <w:pPr>
      <w:jc w:val="center"/>
      <w:rPr>
        <w:rFonts w:ascii="Arial" w:hAnsi="Arial" w:cs="Arial"/>
        <w:b/>
        <w:sz w:val="24"/>
        <w:szCs w:val="24"/>
      </w:rPr>
    </w:pPr>
    <w:r w:rsidRPr="003E0F3F">
      <w:rPr>
        <w:rFonts w:ascii="Arial" w:hAnsi="Arial" w:cs="Arial"/>
        <w:b/>
        <w:sz w:val="24"/>
        <w:szCs w:val="24"/>
      </w:rPr>
      <w:t>Lone Working Policy</w:t>
    </w:r>
  </w:p>
  <w:p w14:paraId="2D9CC690" w14:textId="77777777" w:rsidR="00DF5E8D" w:rsidRDefault="00DF5E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1C07F" w14:textId="77777777" w:rsidR="00DF5E8D" w:rsidRDefault="00DF5E8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Ford">
    <w15:presenceInfo w15:providerId="Windows Live" w15:userId="9a28e695c1e793c7"/>
  </w15:person>
  <w15:person w15:author="Parish Clerk">
    <w15:presenceInfo w15:providerId="Windows Live" w15:userId="26f4f71d74d8c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27B"/>
    <w:rsid w:val="00045341"/>
    <w:rsid w:val="000B227B"/>
    <w:rsid w:val="000B776C"/>
    <w:rsid w:val="002B3FBE"/>
    <w:rsid w:val="00337B0E"/>
    <w:rsid w:val="003C57F4"/>
    <w:rsid w:val="003E0F3F"/>
    <w:rsid w:val="005304C3"/>
    <w:rsid w:val="005C6AF0"/>
    <w:rsid w:val="0075590C"/>
    <w:rsid w:val="007D78CF"/>
    <w:rsid w:val="008B5A43"/>
    <w:rsid w:val="009E5788"/>
    <w:rsid w:val="00A00367"/>
    <w:rsid w:val="00A52167"/>
    <w:rsid w:val="00A70466"/>
    <w:rsid w:val="00A956DE"/>
    <w:rsid w:val="00B965C6"/>
    <w:rsid w:val="00C13FA3"/>
    <w:rsid w:val="00D164E4"/>
    <w:rsid w:val="00D17265"/>
    <w:rsid w:val="00D40E62"/>
    <w:rsid w:val="00DA45AB"/>
    <w:rsid w:val="00DF5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99284"/>
  <w15:chartTrackingRefBased/>
  <w15:docId w15:val="{A88D02B3-461C-4829-B6D6-D14833DF7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956DE"/>
    <w:pPr>
      <w:spacing w:after="0" w:line="240" w:lineRule="auto"/>
    </w:pPr>
  </w:style>
  <w:style w:type="paragraph" w:styleId="BalloonText">
    <w:name w:val="Balloon Text"/>
    <w:basedOn w:val="Normal"/>
    <w:link w:val="BalloonTextChar"/>
    <w:uiPriority w:val="99"/>
    <w:semiHidden/>
    <w:unhideWhenUsed/>
    <w:rsid w:val="00A956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6DE"/>
    <w:rPr>
      <w:rFonts w:ascii="Segoe UI" w:hAnsi="Segoe UI" w:cs="Segoe UI"/>
      <w:sz w:val="18"/>
      <w:szCs w:val="18"/>
    </w:rPr>
  </w:style>
  <w:style w:type="paragraph" w:styleId="Header">
    <w:name w:val="header"/>
    <w:basedOn w:val="Normal"/>
    <w:link w:val="HeaderChar"/>
    <w:uiPriority w:val="99"/>
    <w:unhideWhenUsed/>
    <w:rsid w:val="005C6A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AF0"/>
  </w:style>
  <w:style w:type="paragraph" w:styleId="Footer">
    <w:name w:val="footer"/>
    <w:basedOn w:val="Normal"/>
    <w:link w:val="FooterChar"/>
    <w:uiPriority w:val="99"/>
    <w:unhideWhenUsed/>
    <w:rsid w:val="005C6A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0D555-270E-416C-AFD9-7F3A26D17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6</cp:revision>
  <dcterms:created xsi:type="dcterms:W3CDTF">2018-07-10T19:14:00Z</dcterms:created>
  <dcterms:modified xsi:type="dcterms:W3CDTF">2024-05-10T06:08:00Z</dcterms:modified>
</cp:coreProperties>
</file>